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p14">
  <w:body>
    <w:p xmlns:wp14="http://schemas.microsoft.com/office/word/2010/wordml" w:rsidRPr="005473E8" w:rsidR="00C67FA2" w:rsidP="1F4B0237" w:rsidRDefault="00C67FA2" w14:paraId="5541135A" wp14:textId="37891797">
      <w:pPr>
        <w:pStyle w:val="Heading3"/>
        <w:jc w:val="center"/>
        <w:rPr>
          <w:rFonts w:ascii="Arial" w:hAnsi="Arial" w:eastAsia="Arial" w:cs="Arial"/>
          <w:b w:val="1"/>
          <w:bCs w:val="1"/>
          <w:i w:val="1"/>
          <w:iCs w:val="1"/>
          <w:color w:val="auto"/>
          <w:sz w:val="48"/>
          <w:szCs w:val="48"/>
        </w:rPr>
      </w:pPr>
      <w:bookmarkStart w:name="_Toc56672046" w:id="0"/>
      <w:r w:rsidRPr="1F4B0237" w:rsidR="00C67FA2">
        <w:rPr>
          <w:rFonts w:ascii="Arial" w:hAnsi="Arial" w:eastAsia="Arial" w:cs="Arial"/>
          <w:b w:val="1"/>
          <w:bCs w:val="1"/>
          <w:i w:val="1"/>
          <w:iCs w:val="1"/>
          <w:color w:val="auto"/>
          <w:sz w:val="48"/>
          <w:szCs w:val="48"/>
        </w:rPr>
        <w:t>Constitutional Review Committee</w:t>
      </w:r>
      <w:bookmarkEnd w:id="0"/>
    </w:p>
    <w:p xmlns:wp14="http://schemas.microsoft.com/office/word/2010/wordml" w:rsidRPr="00D42B55" w:rsidR="00C67FA2" w:rsidP="48F8BD6D" w:rsidRDefault="00C67FA2" w14:paraId="35590C44" wp14:textId="77777777" wp14:noSpellErr="1">
      <w:pPr>
        <w:jc w:val="center"/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</w:pPr>
      <w:r w:rsidRPr="48F8BD6D" w:rsidR="00C67FA2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>Terms of Reference</w:t>
      </w:r>
    </w:p>
    <w:p xmlns:wp14="http://schemas.microsoft.com/office/word/2010/wordml" w:rsidRPr="00E16D1B" w:rsidR="00C67FA2" w:rsidP="48F8BD6D" w:rsidRDefault="00C67FA2" w14:paraId="14C9B58A" wp14:textId="41B90624">
      <w:pPr>
        <w:jc w:val="center"/>
        <w:rPr>
          <w:rFonts w:ascii="Arial" w:hAnsi="Arial" w:eastAsia="Arial" w:cs="Arial"/>
          <w:sz w:val="22"/>
          <w:szCs w:val="22"/>
          <w:lang w:val="en-GB"/>
        </w:rPr>
      </w:pP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Category</w:t>
      </w:r>
      <w:r w:rsidRPr="48F8BD6D" w:rsidR="75C69875">
        <w:rPr>
          <w:rFonts w:ascii="Arial" w:hAnsi="Arial" w:eastAsia="Arial" w:cs="Arial"/>
          <w:sz w:val="22"/>
          <w:szCs w:val="22"/>
          <w:lang w:val="en-GB"/>
        </w:rPr>
        <w:t>: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>Terms of Reference</w:t>
      </w:r>
    </w:p>
    <w:p xmlns:wp14="http://schemas.microsoft.com/office/word/2010/wordml" w:rsidRPr="00E16D1B" w:rsidR="00C67FA2" w:rsidP="48F8BD6D" w:rsidRDefault="00C67FA2" w14:paraId="04D041F6" wp14:textId="77777777" wp14:noSpellErr="1">
      <w:pPr>
        <w:jc w:val="center"/>
        <w:rPr>
          <w:rFonts w:ascii="Arial" w:hAnsi="Arial" w:eastAsia="Arial" w:cs="Arial"/>
          <w:sz w:val="22"/>
          <w:szCs w:val="22"/>
          <w:lang w:val="en-GB"/>
        </w:rPr>
      </w:pP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Version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>5</w:t>
      </w:r>
    </w:p>
    <w:p xmlns:wp14="http://schemas.microsoft.com/office/word/2010/wordml" w:rsidRPr="00E16D1B" w:rsidR="00C67FA2" w:rsidP="48F8BD6D" w:rsidRDefault="00C67FA2" w14:paraId="153D6B0B" wp14:textId="4A58EFA4">
      <w:pPr>
        <w:jc w:val="center"/>
        <w:rPr>
          <w:rFonts w:ascii="Arial" w:hAnsi="Arial" w:eastAsia="Arial" w:cs="Arial"/>
          <w:sz w:val="22"/>
          <w:szCs w:val="22"/>
          <w:lang w:val="en-GB"/>
        </w:rPr>
      </w:pP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First ratified</w:t>
      </w:r>
      <w:r w:rsidRPr="48F8BD6D" w:rsidR="103A4A7E">
        <w:rPr>
          <w:rFonts w:ascii="Arial" w:hAnsi="Arial" w:eastAsia="Arial" w:cs="Arial"/>
          <w:sz w:val="22"/>
          <w:szCs w:val="22"/>
          <w:lang w:val="en-GB"/>
        </w:rPr>
        <w:t>: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>March 2018</w:t>
      </w:r>
    </w:p>
    <w:p xmlns:wp14="http://schemas.microsoft.com/office/word/2010/wordml" w:rsidRPr="00E16D1B" w:rsidR="00C67FA2" w:rsidP="48F8BD6D" w:rsidRDefault="00C67FA2" w14:paraId="40A11603" wp14:textId="7A87EADF">
      <w:pPr>
        <w:jc w:val="center"/>
        <w:rPr>
          <w:rFonts w:ascii="Arial" w:hAnsi="Arial" w:eastAsia="Arial" w:cs="Arial"/>
          <w:sz w:val="22"/>
          <w:szCs w:val="22"/>
          <w:lang w:val="en-GB"/>
        </w:rPr>
      </w:pP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Last ratified</w:t>
      </w:r>
      <w:r w:rsidRPr="48F8BD6D" w:rsidR="3F680752">
        <w:rPr>
          <w:rFonts w:ascii="Arial" w:hAnsi="Arial" w:eastAsia="Arial" w:cs="Arial"/>
          <w:sz w:val="22"/>
          <w:szCs w:val="22"/>
          <w:lang w:val="en-GB"/>
        </w:rPr>
        <w:t>: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 xml:space="preserve"> </w:t>
      </w:r>
      <w:r w:rsidRPr="48F8BD6D" w:rsidR="00C67FA2">
        <w:rPr>
          <w:rFonts w:ascii="Arial" w:hAnsi="Arial" w:eastAsia="Arial" w:cs="Arial"/>
          <w:sz w:val="22"/>
          <w:szCs w:val="22"/>
          <w:lang w:val="en-GB"/>
        </w:rPr>
        <w:t>November 2020</w:t>
      </w:r>
    </w:p>
    <w:p xmlns:wp14="http://schemas.microsoft.com/office/word/2010/wordml" w:rsidRPr="007C633F" w:rsidR="00C67FA2" w:rsidP="48F8BD6D" w:rsidRDefault="00C67FA2" w14:paraId="54414E8C" wp14:textId="55FFF510">
      <w:pPr>
        <w:jc w:val="both"/>
        <w:rPr>
          <w:rFonts w:ascii="Arial" w:hAnsi="Arial" w:eastAsia="Calibri" w:cs="Arial"/>
          <w:lang w:val="en-GB"/>
        </w:rPr>
      </w:pPr>
      <w:r w:rsidRPr="48F8BD6D" w:rsidR="00C67FA2">
        <w:rPr>
          <w:rFonts w:ascii="Arial" w:hAnsi="Arial" w:eastAsia="Calibri" w:cs="Arial"/>
          <w:lang w:val="en-GB"/>
        </w:rPr>
        <w:t>___________________________________________________________________</w:t>
      </w:r>
    </w:p>
    <w:p w:rsidR="48F8BD6D" w:rsidP="48F8BD6D" w:rsidRDefault="48F8BD6D" w14:paraId="437681B8" w14:textId="4FD3B4B3">
      <w:pPr>
        <w:pStyle w:val="Normal"/>
        <w:jc w:val="both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Pr="00E16D1B" w:rsidR="00C67FA2" w:rsidP="48F8BD6D" w:rsidRDefault="00C67FA2" w14:paraId="39EC13BE" wp14:textId="130786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48F8BD6D" w:rsidR="00C67FA2">
        <w:rPr>
          <w:rFonts w:ascii="Arial" w:hAnsi="Arial" w:cs="Arial"/>
          <w:b w:val="1"/>
          <w:bCs w:val="1"/>
          <w:sz w:val="22"/>
          <w:szCs w:val="22"/>
        </w:rPr>
        <w:t>Purpose</w:t>
      </w:r>
    </w:p>
    <w:p xmlns:wp14="http://schemas.microsoft.com/office/word/2010/wordml" w:rsidRPr="00E16D1B" w:rsidR="00C67FA2" w:rsidP="3A718BC6" w:rsidRDefault="00C67FA2" w14:paraId="08D5C73F" wp14:textId="77777777" wp14:noSpellErr="1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3A718BC6" w:rsidR="00C67FA2">
        <w:rPr>
          <w:rFonts w:ascii="Arial" w:hAnsi="Arial" w:eastAsia="Arial" w:cs="Arial"/>
          <w:b w:val="0"/>
          <w:bCs w:val="0"/>
          <w:sz w:val="22"/>
          <w:szCs w:val="22"/>
        </w:rPr>
        <w:t>The OUSA Constitutional Review Committee shall exist to:</w:t>
      </w:r>
    </w:p>
    <w:p xmlns:wp14="http://schemas.microsoft.com/office/word/2010/wordml" w:rsidRPr="00E16D1B" w:rsidR="00C67FA2" w:rsidP="00C67FA2" w:rsidRDefault="00C67FA2" w14:paraId="2493056D" wp14:textId="77777777" wp14:noSpellErr="1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3A718BC6" w:rsidR="00C67FA2">
        <w:rPr>
          <w:rFonts w:ascii="Arial" w:hAnsi="Arial" w:eastAsia="Arial" w:cs="Arial"/>
          <w:b w:val="0"/>
          <w:bCs w:val="0"/>
          <w:sz w:val="22"/>
          <w:szCs w:val="22"/>
        </w:rPr>
        <w:t>Review the OUSA Constitution and its processes;</w:t>
      </w:r>
    </w:p>
    <w:p xmlns:wp14="http://schemas.microsoft.com/office/word/2010/wordml" w:rsidRPr="00E16D1B" w:rsidR="00C67FA2" w:rsidP="00C67FA2" w:rsidRDefault="00C67FA2" w14:paraId="1744E5D7" wp14:textId="77777777" wp14:noSpellErr="1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3A718BC6" w:rsidR="00C67FA2">
        <w:rPr>
          <w:rFonts w:ascii="Arial" w:hAnsi="Arial" w:eastAsia="Arial" w:cs="Arial"/>
          <w:b w:val="0"/>
          <w:bCs w:val="0"/>
          <w:sz w:val="22"/>
          <w:szCs w:val="22"/>
        </w:rPr>
        <w:t>Recommend any Constitutional amendments or rescindments to the OUSA Policy Committee; and;</w:t>
      </w:r>
    </w:p>
    <w:p xmlns:wp14="http://schemas.microsoft.com/office/word/2010/wordml" w:rsidRPr="00E16D1B" w:rsidR="00C67FA2" w:rsidP="00C67FA2" w:rsidRDefault="00C67FA2" w14:paraId="5509A3C8" wp14:textId="77777777" wp14:noSpellErr="1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48F8BD6D" w:rsidR="00C67FA2">
        <w:rPr>
          <w:rFonts w:ascii="Arial" w:hAnsi="Arial" w:cs="Arial"/>
          <w:b w:val="0"/>
          <w:bCs w:val="0"/>
          <w:sz w:val="22"/>
          <w:szCs w:val="22"/>
        </w:rPr>
        <w:t>Convene and dissolve only when the Executive deem it appropriate.</w:t>
      </w:r>
      <w:r w:rsidRPr="48F8BD6D" w:rsidR="00C67FA2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48F8BD6D" w:rsidP="48F8BD6D" w:rsidRDefault="48F8BD6D" w14:paraId="4CEF94EF" w14:textId="4D117582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xmlns:wp14="http://schemas.microsoft.com/office/word/2010/wordml" w:rsidRPr="00E16D1B" w:rsidR="00C67FA2" w:rsidP="00C67FA2" w:rsidRDefault="00C67FA2" w14:paraId="067BD8A0" wp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D1B">
        <w:rPr>
          <w:rFonts w:ascii="Arial" w:hAnsi="Arial" w:cs="Arial"/>
          <w:b/>
          <w:sz w:val="22"/>
          <w:szCs w:val="22"/>
        </w:rPr>
        <w:t>Membership</w:t>
      </w:r>
    </w:p>
    <w:p xmlns:wp14="http://schemas.microsoft.com/office/word/2010/wordml" w:rsidRPr="00E16D1B" w:rsidR="00C67FA2" w:rsidP="3A718BC6" w:rsidRDefault="00C67FA2" w14:paraId="7FB1D9A3" wp14:textId="77777777" wp14:noSpellErr="1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1F4B0237" w:rsidR="00C67FA2">
        <w:rPr>
          <w:rFonts w:ascii="Arial" w:hAnsi="Arial" w:cs="Arial"/>
          <w:b w:val="0"/>
          <w:bCs w:val="0"/>
          <w:sz w:val="22"/>
          <w:szCs w:val="22"/>
        </w:rPr>
        <w:t>The membership of the Committee shall consist of:</w:t>
      </w:r>
    </w:p>
    <w:p w:rsidR="525BB506" w:rsidP="1F4B0237" w:rsidRDefault="525BB506" w14:paraId="76FC26B7" w14:textId="525FE3E1">
      <w:pPr>
        <w:pStyle w:val="ListParagraph"/>
        <w:numPr>
          <w:ilvl w:val="2"/>
          <w:numId w:val="2"/>
        </w:numPr>
        <w:jc w:val="both"/>
        <w:rPr>
          <w:ins w:author="Emily Williams" w:date="2024-07-19T03:36:17.297Z" w16du:dateUtc="2024-07-19T03:36:17.297Z" w:id="499726208"/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ins w:author="Emily Williams" w:date="2024-07-19T03:36:21.334Z" w:id="232612294">
        <w:r w:rsidRPr="1F4B0237" w:rsidR="525BB506">
          <w:rPr>
            <w:rFonts w:ascii="Arial" w:hAnsi="Arial" w:eastAsia="Arial" w:cs="Arial"/>
            <w:b w:val="0"/>
            <w:bCs w:val="0"/>
            <w:color w:val="000000" w:themeColor="text1" w:themeTint="FF" w:themeShade="FF"/>
            <w:sz w:val="22"/>
            <w:szCs w:val="22"/>
          </w:rPr>
          <w:t>OUSA President</w:t>
        </w:r>
      </w:ins>
    </w:p>
    <w:p xmlns:wp14="http://schemas.microsoft.com/office/word/2010/wordml" w:rsidRPr="00E16D1B" w:rsidR="00C67FA2" w:rsidP="00C67FA2" w:rsidRDefault="00C67FA2" w14:paraId="11ACE461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2"/>
          <w:szCs w:val="22"/>
        </w:rPr>
      </w:pPr>
      <w:r w:rsidRPr="1F4B0237" w:rsidR="00C67FA2">
        <w:rPr>
          <w:rFonts w:ascii="Arial" w:hAnsi="Arial" w:eastAsia="Arial" w:cs="Arial"/>
          <w:b w:val="0"/>
          <w:bCs w:val="0"/>
          <w:sz w:val="22"/>
          <w:szCs w:val="22"/>
        </w:rPr>
        <w:t>OUSA Administrative Vice President</w:t>
      </w:r>
      <w:del w:author="Emily Williams" w:date="2024-07-19T03:36:14.15Z" w:id="139164663">
        <w:r w:rsidRPr="1F4B0237" w:rsidDel="00C67FA2">
          <w:rPr>
            <w:rFonts w:ascii="Arial" w:hAnsi="Arial" w:eastAsia="Arial" w:cs="Arial"/>
            <w:b w:val="0"/>
            <w:bCs w:val="0"/>
            <w:sz w:val="22"/>
            <w:szCs w:val="22"/>
          </w:rPr>
          <w:delText xml:space="preserve"> (Ex-Officio)</w:delText>
        </w:r>
      </w:del>
      <w:r w:rsidRPr="1F4B0237" w:rsidR="00C67FA2">
        <w:rPr>
          <w:rFonts w:ascii="Arial" w:hAnsi="Arial" w:eastAsia="Arial" w:cs="Arial"/>
          <w:b w:val="0"/>
          <w:bCs w:val="0"/>
          <w:sz w:val="22"/>
          <w:szCs w:val="22"/>
        </w:rPr>
        <w:t>;</w:t>
      </w:r>
    </w:p>
    <w:p xmlns:wp14="http://schemas.microsoft.com/office/word/2010/wordml" w:rsidRPr="00E16D1B" w:rsidR="00C67FA2" w:rsidP="00C67FA2" w:rsidRDefault="00C67FA2" w14:paraId="187ECB3C" wp14:textId="77777777" wp14:noSpellErr="1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3A718BC6" w:rsidR="00C67FA2">
        <w:rPr>
          <w:rFonts w:ascii="Arial" w:hAnsi="Arial" w:eastAsia="Arial" w:cs="Arial"/>
          <w:b w:val="0"/>
          <w:bCs w:val="0"/>
          <w:sz w:val="22"/>
          <w:szCs w:val="22"/>
        </w:rPr>
        <w:t>OUSA Secretary;</w:t>
      </w:r>
    </w:p>
    <w:p xmlns:wp14="http://schemas.microsoft.com/office/word/2010/wordml" w:rsidRPr="00E16D1B" w:rsidR="00C67FA2" w:rsidP="79DF1411" w:rsidRDefault="00C67FA2" w14:paraId="6BE7FBFF" wp14:textId="40876E6D">
      <w:pPr>
        <w:pStyle w:val="ListParagraph"/>
        <w:numPr>
          <w:ilvl w:val="2"/>
          <w:numId w:val="2"/>
        </w:numPr>
        <w:rPr>
          <w:ins w:author="Emily Williams" w:date="2024-08-01T00:37:33.263Z" w16du:dateUtc="2024-08-01T00:37:33.263Z" w:id="1506163294"/>
          <w:rFonts w:ascii="Arial" w:hAnsi="Arial" w:eastAsia="Arial" w:cs="Arial"/>
          <w:b w:val="0"/>
          <w:bCs w:val="0"/>
          <w:sz w:val="22"/>
          <w:szCs w:val="22"/>
        </w:rPr>
      </w:pPr>
      <w:del w:author="Emily Williams" w:date="2024-07-31T21:30:48.971Z" w:id="1008154722">
        <w:r w:rsidRPr="79DF1411" w:rsidDel="00C67FA2">
          <w:rPr>
            <w:rFonts w:ascii="Arial" w:hAnsi="Arial" w:eastAsia="Arial" w:cs="Arial"/>
            <w:b w:val="0"/>
            <w:bCs w:val="0"/>
            <w:sz w:val="22"/>
            <w:szCs w:val="22"/>
          </w:rPr>
          <w:delText>No more than three (3) other OUSA Executive Officers;</w:delText>
        </w:r>
      </w:del>
      <w:ins w:author="Emily Williams" w:date="2024-07-31T21:30:50.713Z" w:id="1522640652">
        <w:r w:rsidRPr="79DF1411" w:rsidR="7E6D9E74">
          <w:rPr>
            <w:rFonts w:ascii="Arial" w:hAnsi="Arial" w:eastAsia="Arial" w:cs="Arial"/>
            <w:b w:val="0"/>
            <w:bCs w:val="0"/>
            <w:sz w:val="22"/>
            <w:szCs w:val="22"/>
          </w:rPr>
          <w:t xml:space="preserve"> </w:t>
        </w:r>
      </w:ins>
      <w:ins w:author="Emily Williams" w:date="2024-07-31T21:31:20.923Z" w:id="1752548156">
        <w:r w:rsidRPr="79DF1411" w:rsidR="7E6D9E74">
          <w:rPr>
            <w:rFonts w:ascii="Arial" w:hAnsi="Arial" w:eastAsia="Arial" w:cs="Arial"/>
            <w:b w:val="0"/>
            <w:bCs w:val="0"/>
            <w:sz w:val="22"/>
            <w:szCs w:val="22"/>
          </w:rPr>
          <w:t>A</w:t>
        </w:r>
      </w:ins>
      <w:r w:rsidRPr="79DF1411" w:rsidR="79DF1411">
        <w:rPr>
          <w:rFonts w:ascii="Arial" w:hAnsi="Arial" w:eastAsia="Arial" w:cs="Arial"/>
          <w:b w:val="0"/>
          <w:bCs w:val="0"/>
          <w:sz w:val="22"/>
          <w:szCs w:val="22"/>
        </w:rPr>
        <w:t>ny other OUSA Executive members;</w:t>
      </w:r>
    </w:p>
    <w:p xmlns:wp14="http://schemas.microsoft.com/office/word/2010/wordml" w:rsidRPr="00E16D1B" w:rsidR="00C67FA2" w:rsidP="79DF1411" w:rsidRDefault="00C67FA2" w14:paraId="5D0831F2" wp14:textId="734543D4">
      <w:pPr>
        <w:pStyle w:val="ListParagraph"/>
        <w:numPr>
          <w:ilvl w:val="2"/>
          <w:numId w:val="2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79DF1411" w:rsidR="00C67FA2">
        <w:rPr>
          <w:rFonts w:ascii="Arial" w:hAnsi="Arial" w:eastAsia="Arial" w:cs="Arial"/>
          <w:b w:val="0"/>
          <w:bCs w:val="0"/>
          <w:sz w:val="22"/>
          <w:szCs w:val="22"/>
        </w:rPr>
        <w:t>Any other OUSA members or persons appointed by the OUSA Executive or co-opted by the Committee;</w:t>
      </w:r>
    </w:p>
    <w:p xmlns:wp14="http://schemas.microsoft.com/office/word/2010/wordml" w:rsidRPr="00E16D1B" w:rsidR="00C67FA2" w:rsidP="00C67FA2" w:rsidRDefault="00C67FA2" w14:paraId="7C696BBE" wp14:textId="77777777" wp14:noSpellErr="1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48F8BD6D" w:rsidR="00C67FA2">
        <w:rPr>
          <w:rFonts w:ascii="Arial" w:hAnsi="Arial" w:eastAsia="Arial" w:cs="Arial"/>
          <w:b w:val="0"/>
          <w:bCs w:val="0"/>
          <w:sz w:val="22"/>
          <w:szCs w:val="22"/>
        </w:rPr>
        <w:t>The Chair, who shall be appointed by the Committee.</w:t>
      </w:r>
    </w:p>
    <w:p w:rsidR="48F8BD6D" w:rsidP="48F8BD6D" w:rsidRDefault="48F8BD6D" w14:paraId="2936C341" w14:textId="3DE8ED74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xmlns:wp14="http://schemas.microsoft.com/office/word/2010/wordml" w:rsidRPr="00E16D1B" w:rsidR="00C67FA2" w:rsidP="00C67FA2" w:rsidRDefault="00C67FA2" w14:paraId="79757166" wp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16D1B">
        <w:rPr>
          <w:rFonts w:ascii="Arial" w:hAnsi="Arial" w:cs="Arial"/>
          <w:b/>
          <w:sz w:val="22"/>
          <w:szCs w:val="22"/>
        </w:rPr>
        <w:t>Terms of Reference</w:t>
      </w:r>
    </w:p>
    <w:p xmlns:wp14="http://schemas.microsoft.com/office/word/2010/wordml" w:rsidRPr="00E16D1B" w:rsidR="00C67FA2" w:rsidP="00C67FA2" w:rsidRDefault="00C67FA2" w14:paraId="66F1CA40" wp14:textId="77777777">
      <w:pPr>
        <w:pStyle w:val="ListParagraph"/>
        <w:numPr>
          <w:ilvl w:val="1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In all matters the Committee shall have regard to:</w:t>
      </w:r>
    </w:p>
    <w:p xmlns:wp14="http://schemas.microsoft.com/office/word/2010/wordml" w:rsidRPr="00E16D1B" w:rsidR="00C67FA2" w:rsidP="00C67FA2" w:rsidRDefault="00C67FA2" w14:paraId="7AB84765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The Objects of the Association as established in the present Constitution and Rules;</w:t>
      </w:r>
    </w:p>
    <w:p xmlns:wp14="http://schemas.microsoft.com/office/word/2010/wordml" w:rsidRPr="00E16D1B" w:rsidR="00C67FA2" w:rsidP="00C67FA2" w:rsidRDefault="00C67FA2" w14:paraId="02DABE49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The legal obligations of the Association; and;</w:t>
      </w:r>
    </w:p>
    <w:p xmlns:wp14="http://schemas.microsoft.com/office/word/2010/wordml" w:rsidRPr="00E16D1B" w:rsidR="00C67FA2" w:rsidP="00C67FA2" w:rsidRDefault="00C67FA2" w14:paraId="64410301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The democratic and representative goals of the Association.</w:t>
      </w:r>
    </w:p>
    <w:p xmlns:wp14="http://schemas.microsoft.com/office/word/2010/wordml" w:rsidRPr="00E16D1B" w:rsidR="00C67FA2" w:rsidP="00C67FA2" w:rsidRDefault="00C67FA2" w14:paraId="6EA03985" wp14:textId="77777777">
      <w:pPr>
        <w:pStyle w:val="ListParagraph"/>
        <w:numPr>
          <w:ilvl w:val="1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The OUSA Constitutional Review Committee shall:</w:t>
      </w:r>
    </w:p>
    <w:p xmlns:wp14="http://schemas.microsoft.com/office/word/2010/wordml" w:rsidRPr="00E16D1B" w:rsidR="00C67FA2" w:rsidP="00C67FA2" w:rsidRDefault="00C67FA2" w14:paraId="5DB94116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Undertake a systematic review of the OUSA Constitution;</w:t>
      </w:r>
    </w:p>
    <w:p xmlns:wp14="http://schemas.microsoft.com/office/word/2010/wordml" w:rsidRPr="00E16D1B" w:rsidR="00C67FA2" w:rsidP="00C67FA2" w:rsidRDefault="00C67FA2" w14:paraId="6E5CAB08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Draft any recommended amendments or rescindments;</w:t>
      </w:r>
    </w:p>
    <w:p xmlns:wp14="http://schemas.microsoft.com/office/word/2010/wordml" w:rsidRPr="00E16D1B" w:rsidR="00C67FA2" w:rsidP="00C67FA2" w:rsidRDefault="00C67FA2" w14:paraId="39701ECB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Recommend any amendments or rescindments to the OUSA Policy Committee;</w:t>
      </w:r>
    </w:p>
    <w:p xmlns:wp14="http://schemas.microsoft.com/office/word/2010/wordml" w:rsidRPr="00E16D1B" w:rsidR="00C67FA2" w:rsidP="00C67FA2" w:rsidRDefault="00C67FA2" w14:paraId="5F9BE606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Provide supplementary materials to explain the consequences of any recommendations made under 3.2.3; and;</w:t>
      </w:r>
    </w:p>
    <w:p xmlns:wp14="http://schemas.microsoft.com/office/word/2010/wordml" w:rsidRPr="00E16D1B" w:rsidR="00C67FA2" w:rsidP="00C67FA2" w:rsidRDefault="00C67FA2" w14:paraId="04FFDF57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 xml:space="preserve">Consult any parties affected by recommended constitutional amendments. </w:t>
      </w:r>
    </w:p>
    <w:p xmlns:wp14="http://schemas.microsoft.com/office/word/2010/wordml" w:rsidRPr="00E16D1B" w:rsidR="00C67FA2" w:rsidP="00C67FA2" w:rsidRDefault="00C67FA2" w14:paraId="23B4CFEF" wp14:textId="77777777">
      <w:pPr>
        <w:pStyle w:val="ListParagraph"/>
        <w:numPr>
          <w:ilvl w:val="1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The OUSA Constitutional Review Committee may:</w:t>
      </w:r>
    </w:p>
    <w:p xmlns:wp14="http://schemas.microsoft.com/office/word/2010/wordml" w:rsidRPr="00E16D1B" w:rsidR="00C67FA2" w:rsidP="00C67FA2" w:rsidRDefault="00C67FA2" w14:paraId="51770669" wp14:textId="66A2C600">
      <w:pPr>
        <w:pStyle w:val="ListParagraph"/>
        <w:numPr>
          <w:ilvl w:val="2"/>
          <w:numId w:val="2"/>
        </w:numPr>
        <w:jc w:val="both"/>
        <w:rPr>
          <w:ins w:author="Emily Williams" w:date="2024-08-01T00:36:57.488Z" w16du:dateUtc="2024-08-01T00:36:57.488Z" w:id="841352209"/>
          <w:rFonts w:ascii="Arial" w:hAnsi="Arial" w:eastAsia="Arial" w:cs="Arial"/>
          <w:sz w:val="22"/>
          <w:szCs w:val="22"/>
        </w:rPr>
      </w:pPr>
      <w:r w:rsidRPr="79DF1411" w:rsidR="00C67FA2">
        <w:rPr>
          <w:rFonts w:ascii="Arial" w:hAnsi="Arial" w:eastAsia="Arial" w:cs="Arial"/>
          <w:sz w:val="22"/>
          <w:szCs w:val="22"/>
        </w:rPr>
        <w:t xml:space="preserve">Seek </w:t>
      </w:r>
      <w:ins w:author="Emily Williams" w:date="2024-08-01T00:36:53.825Z" w:id="1090718163">
        <w:r w:rsidRPr="79DF1411" w:rsidR="30B7793B">
          <w:rPr>
            <w:rFonts w:ascii="Arial" w:hAnsi="Arial" w:eastAsia="Arial" w:cs="Arial"/>
            <w:sz w:val="22"/>
            <w:szCs w:val="22"/>
          </w:rPr>
          <w:t>feedback</w:t>
        </w:r>
      </w:ins>
      <w:del w:author="Emily Williams" w:date="2024-08-01T00:36:51.765Z" w:id="680636574">
        <w:r w:rsidRPr="79DF1411" w:rsidDel="00C67FA2">
          <w:rPr>
            <w:rFonts w:ascii="Arial" w:hAnsi="Arial" w:eastAsia="Arial" w:cs="Arial"/>
            <w:sz w:val="22"/>
            <w:szCs w:val="22"/>
          </w:rPr>
          <w:delText>advice</w:delText>
        </w:r>
      </w:del>
      <w:r w:rsidRPr="79DF1411" w:rsidR="00C67FA2">
        <w:rPr>
          <w:rFonts w:ascii="Arial" w:hAnsi="Arial" w:eastAsia="Arial" w:cs="Arial"/>
          <w:sz w:val="22"/>
          <w:szCs w:val="22"/>
        </w:rPr>
        <w:t xml:space="preserve"> from the Student Body</w:t>
      </w:r>
      <w:ins w:author="Emily Williams" w:date="2024-08-01T00:36:56.979Z" w:id="385394775">
        <w:r w:rsidRPr="79DF1411" w:rsidR="21488C08">
          <w:rPr>
            <w:rFonts w:ascii="Arial" w:hAnsi="Arial" w:eastAsia="Arial" w:cs="Arial"/>
            <w:sz w:val="22"/>
            <w:szCs w:val="22"/>
          </w:rPr>
          <w:t>;</w:t>
        </w:r>
      </w:ins>
    </w:p>
    <w:p xmlns:wp14="http://schemas.microsoft.com/office/word/2010/wordml" w:rsidRPr="00E16D1B" w:rsidR="00C67FA2" w:rsidP="00C67FA2" w:rsidRDefault="00C67FA2" w14:paraId="7DE43424" wp14:textId="0A7B9ECA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ins w:author="Emily Williams" w:date="2024-08-01T00:36:59.814Z" w:id="267870581">
        <w:r w:rsidRPr="79DF1411" w:rsidR="21488C08">
          <w:rPr>
            <w:rFonts w:ascii="Arial" w:hAnsi="Arial" w:eastAsia="Arial" w:cs="Arial"/>
            <w:sz w:val="22"/>
            <w:szCs w:val="22"/>
          </w:rPr>
          <w:t xml:space="preserve">Seek </w:t>
        </w:r>
      </w:ins>
      <w:ins w:author="Emily Williams" w:date="2024-08-01T00:37:22.192Z" w:id="1416766456">
        <w:r w:rsidRPr="79DF1411" w:rsidR="386E596E">
          <w:rPr>
            <w:rFonts w:ascii="Arial" w:hAnsi="Arial" w:eastAsia="Arial" w:cs="Arial"/>
            <w:sz w:val="22"/>
            <w:szCs w:val="22"/>
          </w:rPr>
          <w:t xml:space="preserve">professional </w:t>
        </w:r>
        <w:r w:rsidRPr="79DF1411" w:rsidR="1BD3143E">
          <w:rPr>
            <w:rFonts w:ascii="Arial" w:hAnsi="Arial" w:eastAsia="Arial" w:cs="Arial"/>
            <w:sz w:val="22"/>
            <w:szCs w:val="22"/>
          </w:rPr>
          <w:t>advice,</w:t>
        </w:r>
        <w:r w:rsidRPr="79DF1411" w:rsidR="38D6777A">
          <w:rPr>
            <w:rFonts w:ascii="Arial" w:hAnsi="Arial" w:eastAsia="Arial" w:cs="Arial"/>
            <w:sz w:val="22"/>
            <w:szCs w:val="22"/>
          </w:rPr>
          <w:t xml:space="preserve"> if necessary,</w:t>
        </w:r>
      </w:ins>
      <w:r w:rsidRPr="79DF1411" w:rsidR="00C67FA2">
        <w:rPr>
          <w:rFonts w:ascii="Arial" w:hAnsi="Arial" w:eastAsia="Arial" w:cs="Arial"/>
          <w:sz w:val="22"/>
          <w:szCs w:val="22"/>
        </w:rPr>
        <w:t xml:space="preserve"> </w:t>
      </w:r>
      <w:ins w:author="Emily Williams" w:date="2024-08-01T00:37:03.096Z" w:id="72470976">
        <w:r w:rsidRPr="79DF1411" w:rsidR="740A1687">
          <w:rPr>
            <w:rFonts w:ascii="Arial" w:hAnsi="Arial" w:eastAsia="Arial" w:cs="Arial"/>
            <w:sz w:val="22"/>
            <w:szCs w:val="22"/>
          </w:rPr>
          <w:t>from</w:t>
        </w:r>
      </w:ins>
      <w:del w:author="Emily Williams" w:date="2024-08-01T00:37:01.029Z" w:id="1644979109">
        <w:r w:rsidRPr="79DF1411" w:rsidDel="00C67FA2">
          <w:rPr>
            <w:rFonts w:ascii="Arial" w:hAnsi="Arial" w:eastAsia="Arial" w:cs="Arial"/>
            <w:sz w:val="22"/>
            <w:szCs w:val="22"/>
          </w:rPr>
          <w:delText>and</w:delText>
        </w:r>
      </w:del>
      <w:r w:rsidRPr="79DF1411" w:rsidR="00C67FA2">
        <w:rPr>
          <w:rFonts w:ascii="Arial" w:hAnsi="Arial" w:eastAsia="Arial" w:cs="Arial"/>
          <w:sz w:val="22"/>
          <w:szCs w:val="22"/>
        </w:rPr>
        <w:t xml:space="preserve"> any other interested or affected parties;</w:t>
      </w:r>
    </w:p>
    <w:p xmlns:wp14="http://schemas.microsoft.com/office/word/2010/wordml" w:rsidRPr="00E16D1B" w:rsidR="00C67FA2" w:rsidP="00C67FA2" w:rsidRDefault="00C67FA2" w14:paraId="50FB1BAB" wp14:textId="48677432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79DF1411" w:rsidR="00C67FA2">
        <w:rPr>
          <w:rFonts w:ascii="Arial" w:hAnsi="Arial" w:eastAsia="Arial" w:cs="Arial"/>
          <w:sz w:val="22"/>
          <w:szCs w:val="22"/>
        </w:rPr>
        <w:t xml:space="preserve">Use such </w:t>
      </w:r>
      <w:ins w:author="Emily Williams" w:date="2024-08-01T00:37:47.524Z" w:id="1409498741">
        <w:r w:rsidRPr="79DF1411" w:rsidR="5D48F39C">
          <w:rPr>
            <w:rFonts w:ascii="Arial" w:hAnsi="Arial" w:eastAsia="Arial" w:cs="Arial"/>
            <w:sz w:val="22"/>
            <w:szCs w:val="22"/>
          </w:rPr>
          <w:t xml:space="preserve">feedback and </w:t>
        </w:r>
      </w:ins>
      <w:r w:rsidRPr="79DF1411" w:rsidR="00C67FA2">
        <w:rPr>
          <w:rFonts w:ascii="Arial" w:hAnsi="Arial" w:eastAsia="Arial" w:cs="Arial"/>
          <w:sz w:val="22"/>
          <w:szCs w:val="22"/>
        </w:rPr>
        <w:t>advice to formulate recommendations; and;</w:t>
      </w:r>
    </w:p>
    <w:p xmlns:wp14="http://schemas.microsoft.com/office/word/2010/wordml" w:rsidRPr="00E16D1B" w:rsidR="00C67FA2" w:rsidP="00C67FA2" w:rsidRDefault="00C67FA2" w14:paraId="60865159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 xml:space="preserve">Not be obliged to make use of such advice. </w:t>
      </w:r>
    </w:p>
    <w:p xmlns:wp14="http://schemas.microsoft.com/office/word/2010/wordml" w:rsidRPr="00E16D1B" w:rsidR="00C67FA2" w:rsidP="00C67FA2" w:rsidRDefault="00C67FA2" w14:paraId="72006597" wp14:textId="77777777">
      <w:pPr>
        <w:pStyle w:val="ListParagraph"/>
        <w:numPr>
          <w:ilvl w:val="1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 xml:space="preserve"> The OUSA Constitutional Review Committee must comply with the:</w:t>
      </w:r>
    </w:p>
    <w:p xmlns:wp14="http://schemas.microsoft.com/office/word/2010/wordml" w:rsidRPr="00E16D1B" w:rsidR="00C67FA2" w:rsidP="00C67FA2" w:rsidRDefault="00C67FA2" w14:paraId="49DBF283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Constitution and Rules of the Otago University Students’ Association Incorporated;</w:t>
      </w:r>
    </w:p>
    <w:p xmlns:wp14="http://schemas.microsoft.com/office/word/2010/wordml" w:rsidRPr="00E16D1B" w:rsidR="00C67FA2" w:rsidP="00C67FA2" w:rsidRDefault="00C67FA2" w14:paraId="7CAED38A" wp14:textId="77777777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00E16D1B">
        <w:rPr>
          <w:rFonts w:ascii="Arial" w:hAnsi="Arial" w:eastAsia="Arial" w:cs="Arial"/>
          <w:sz w:val="22"/>
          <w:szCs w:val="22"/>
        </w:rPr>
        <w:t>Executive Sub-Committee Policy; and;</w:t>
      </w:r>
    </w:p>
    <w:p xmlns:wp14="http://schemas.microsoft.com/office/word/2010/wordml" w:rsidRPr="00C67FA2" w:rsidR="00BD4936" w:rsidP="1F4B0237" w:rsidRDefault="00537A68" w14:paraId="02EB378F" wp14:textId="72F782F4">
      <w:pPr>
        <w:pStyle w:val="ListParagraph"/>
        <w:numPr>
          <w:ilvl w:val="2"/>
          <w:numId w:val="2"/>
        </w:numPr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1F4B0237" w:rsidR="00C67FA2">
        <w:rPr>
          <w:rFonts w:ascii="Arial" w:hAnsi="Arial" w:eastAsia="Arial" w:cs="Arial"/>
          <w:sz w:val="22"/>
          <w:szCs w:val="22"/>
        </w:rPr>
        <w:t>Standing Orders.</w:t>
      </w:r>
    </w:p>
    <w:sectPr w:rsidRPr="00C67FA2" w:rsidR="00BD4936" w:rsidSect="000C0EDC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B18"/>
    <w:multiLevelType w:val="multilevel"/>
    <w:tmpl w:val="B3B0E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6749A6"/>
    <w:multiLevelType w:val="multilevel"/>
    <w:tmpl w:val="3DF8A3EA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mily Williams">
    <w15:presenceInfo w15:providerId="AD" w15:userId="S::adminvp@ousa.org.nz::530e39d1-5798-453d-8ba6-a20ac9aef9d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6"/>
    <w:rsid w:val="000C0EDC"/>
    <w:rsid w:val="002A7D97"/>
    <w:rsid w:val="003323DA"/>
    <w:rsid w:val="00356B60"/>
    <w:rsid w:val="00537A68"/>
    <w:rsid w:val="00692E06"/>
    <w:rsid w:val="007D71E6"/>
    <w:rsid w:val="00C67FA2"/>
    <w:rsid w:val="00FE4B3F"/>
    <w:rsid w:val="0F2402D9"/>
    <w:rsid w:val="103A4A7E"/>
    <w:rsid w:val="112B6292"/>
    <w:rsid w:val="1BD3143E"/>
    <w:rsid w:val="1F4B0237"/>
    <w:rsid w:val="2096799C"/>
    <w:rsid w:val="21488C08"/>
    <w:rsid w:val="2ADA1990"/>
    <w:rsid w:val="30B7793B"/>
    <w:rsid w:val="31EC4EE0"/>
    <w:rsid w:val="359F5C0D"/>
    <w:rsid w:val="386E596E"/>
    <w:rsid w:val="38D6777A"/>
    <w:rsid w:val="3A718BC6"/>
    <w:rsid w:val="3F085DC0"/>
    <w:rsid w:val="3F680752"/>
    <w:rsid w:val="48F8BD6D"/>
    <w:rsid w:val="525BB506"/>
    <w:rsid w:val="5A4DF40D"/>
    <w:rsid w:val="5B70290D"/>
    <w:rsid w:val="5D48F39C"/>
    <w:rsid w:val="740A1687"/>
    <w:rsid w:val="75C69875"/>
    <w:rsid w:val="79DF1411"/>
    <w:rsid w:val="7E6D9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3A617"/>
  <w15:chartTrackingRefBased/>
  <w15:docId w15:val="{716CAAFD-866F-BB4B-AA67-35FECB7E28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1E6"/>
    <w:rPr>
      <w:rFonts w:ascii="Times New Roman" w:hAnsi="Times New Roman" w:eastAsia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1E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7D71E6"/>
    <w:rPr>
      <w:rFonts w:asciiTheme="majorHAnsi" w:hAnsiTheme="majorHAnsi" w:eastAsiaTheme="majorEastAsia" w:cstheme="majorBidi"/>
      <w:color w:val="1F3763" w:themeColor="accent1" w:themeShade="7F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D71E6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7D71E6"/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72e128a234c6470e" /><Relationship Type="http://schemas.microsoft.com/office/2011/relationships/commentsExtended" Target="commentsExtended.xml" Id="R05c178df64814657" /><Relationship Type="http://schemas.microsoft.com/office/2016/09/relationships/commentsIds" Target="commentsIds.xml" Id="R5371b63d141b46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georgia gray</dc:creator>
  <keywords/>
  <dc:description/>
  <lastModifiedBy>Emily Williams</lastModifiedBy>
  <revision>9</revision>
  <dcterms:created xsi:type="dcterms:W3CDTF">2020-12-01T20:19:00.0000000Z</dcterms:created>
  <dcterms:modified xsi:type="dcterms:W3CDTF">2024-08-01T00:38:13.0575871Z</dcterms:modified>
</coreProperties>
</file>